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Relationship Id="rId1" Type="http://schemas.openxmlformats.org/officeDocument/2006/relationships/officeDocument" Target="word/document.xml"></Relationship><Relationship Id="rId4" Type="http://schemas.openxmlformats.org/officeDocument/2006/relationships/custom-properties" Target="docProps/custom.xml"/></Relationships>
</file>

<file path=word/document.xml><?xml version="1.0" encoding="utf-8"?>
<w:document xmlns:w="http://schemas.openxmlformats.org/wordprocessingml/2006/main" xmlns:ns2="http://schemas.openxmlformats.org/officeDocument/2006/relationships" xmlns:wp="http://schemas.openxmlformats.org/drawingml/2006/wordprocessingDrawing" xmlns:a="http://schemas.openxmlformats.org/drawingml/2006/main" xmlns:pic="http://schemas.openxmlformats.org/drawingml/2006/picture" xmlns:ns6="http://schemas.openxmlformats.org/schemaLibrary/2006/main">
  <w:body>
    <w:p>
      <w:pPr>
        <w:pStyle w:val="Title"/>
      </w:pPr>
      <w:r>
        <w:t>Docx4all – basic features</w:t>
      </w:r>
    </w:p>
    <w:p>
      <w:r>
        <w:t>This document shows the basic set of docx featureswhich are working in docx4all.</w:t>
      </w:r>
    </w:p>
    <w:p>
      <w:r>
        <w:t>This is an unstyled paragraph.</w:t>
      </w:r>
    </w:p>
    <w:p>
      <w:pPr>
        <w:pStyle w:val="Heading1"/>
      </w:pPr>
      <w:r>
        <w:t>This is style Heading 1</w:t>
      </w:r>
    </w:p>
    <w:p>
      <w:r>
        <w:t>Left indent</w:t>
      </w:r>
    </w:p>
    <w:p>
      <w:pPr>
        <w:jc w:val="center"/>
      </w:pPr>
      <w:r>
        <w:t>Centre</w:t>
      </w:r>
    </w:p>
    <w:p>
      <w:pPr>
        <w:jc w:val="right"/>
      </w:pPr>
      <w:r>
        <w:t>Align Right</w:t>
      </w:r>
    </w:p>
    <w:p>
      <w:pPr>
        <w:jc w:val="both"/>
      </w:pPr>
      <w:r>
        <w:t>Justified text</w:t>
      </w:r>
    </w:p>
    <w:p>
      <w:pPr>
        <w:ind w:left="720"/>
        <w:jc w:val="both"/>
      </w:pPr>
      <w:r>
        <w:t xml:space="preserve">Indented indented indented indented indented indented indented indented indented indented indented indented indented indented indented indented indented indented indented indented indented indented indented </w:t>
      </w:r>
    </w:p>
    <w:p>
      <w:pPr>
        <w:ind w:hanging="720" w:left="1440"/>
        <w:jc w:val="both"/>
      </w:pPr>
      <w:r>
        <w:t>First line indent, Left indent, Hanging indent aaa bbb aaa bbb aaa bbb aaa bbb aaa bbb aaa bbb aaa bbb aaa bbb aaa bbb aaa bbb aaa bbb aaa bbb aaa bbb aaa bbb</w:t>
      </w:r>
    </w:p>
    <w:p>
      <w:pPr>
        <w:jc w:val="both"/>
      </w:pPr>
      <w:r>
        <w:t>Normal</w:t>
      </w:r>
    </w:p>
    <w:p>
      <w:pPr>
        <w:spacing w:after="400" w:before="200"/>
        <w:ind w:right="85" w:left="85"/>
        <w:jc w:val="both"/>
      </w:pPr>
      <w:r>
        <w:t>A parapgraph with 10 points spacing before, 20 points after.</w:t>
      </w:r>
    </w:p>
    <w:p>
      <w:pPr>
        <w:jc w:val="both"/>
      </w:pPr>
      <w:r>
        <w:t>Normal</w:t>
      </w:r>
    </w:p>
    <w:p>
      <w:pPr>
        <w:jc w:val="both"/>
      </w:pPr>
    </w:p>
    <w:p>
      <w:pPr>
        <w:jc w:val="both"/>
      </w:pPr>
      <w:r>
        <w:t xml:space="preserve">Font styles </w:t>
      </w:r>
      <w:r>
        <w:rPr>
          <w:rFonts w:hAnsi="Arial Black" w:ascii="Arial Black"/>
        </w:rPr>
        <w:t>Aerial Black</w:t>
      </w:r>
    </w:p>
    <w:p>
      <w:pPr>
        <w:jc w:val="both"/>
      </w:pPr>
      <w:r>
        <w:t xml:space="preserve">Font styles </w:t>
      </w:r>
      <w:r>
        <w:rPr>
          <w:sz w:val="36"/>
          <w:szCs w:val="36"/>
        </w:rPr>
        <w:t>18 point</w:t>
      </w:r>
    </w:p>
    <w:p>
      <w:pPr>
        <w:jc w:val="both"/>
      </w:pPr>
      <w:r>
        <w:t xml:space="preserve">Font styles </w:t>
      </w:r>
      <w:r>
        <w:rPr>
          <w:b/>
        </w:rPr>
        <w:t>bold</w:t>
      </w:r>
    </w:p>
    <w:p>
      <w:pPr>
        <w:jc w:val="both"/>
      </w:pPr>
      <w:r>
        <w:t xml:space="preserve">Font styles </w:t>
      </w:r>
      <w:r>
        <w:rPr>
          <w:i/>
        </w:rPr>
        <w:t>italic</w:t>
      </w:r>
    </w:p>
    <w:p>
      <w:pPr>
        <w:jc w:val="both"/>
      </w:pPr>
      <w:r>
        <w:t xml:space="preserve">Font styles </w:t>
      </w:r>
      <w:r>
        <w:rPr>
          <w:u w:val="single"/>
        </w:rPr>
        <w:t>underline</w:t>
      </w:r>
    </w:p>
    <w:p>
      <w:pPr>
        <w:jc w:val="both"/>
      </w:pPr>
    </w:p>
    <w:p>
      <w:pPr>
        <w:jc w:val="both"/>
      </w:pPr>
      <w:r>
        <w:t>Bullets</w:t>
      </w:r>
    </w:p>
    <w:p>
      <w:pPr>
        <w:pStyle w:val="ListParagraph"/>
        <w:numPr>
          <w:ilvl w:val="0"/>
          <w:numId w:val="1"/>
        </w:numPr>
        <w:jc w:val="both"/>
      </w:pPr>
      <w:r>
        <w:t>Level 1</w:t>
      </w:r>
    </w:p>
    <w:p>
      <w:pPr>
        <w:pStyle w:val="ListParagraph"/>
        <w:numPr>
          <w:ilvl w:val="1"/>
          <w:numId w:val="1"/>
        </w:numPr>
        <w:jc w:val="both"/>
      </w:pPr>
      <w:r>
        <w:t>Level 2</w:t>
      </w:r>
    </w:p>
    <w:p>
      <w:pPr>
        <w:jc w:val="both"/>
      </w:pPr>
    </w:p>
    <w:p>
      <w:pPr>
        <w:jc w:val="both"/>
      </w:pPr>
      <w:r>
        <w:t>Numbering</w:t>
      </w:r>
    </w:p>
    <w:p>
      <w:pPr>
        <w:pStyle w:val="ListParagraph"/>
        <w:numPr>
          <w:ilvl w:val="0"/>
          <w:numId w:val="2"/>
        </w:numPr>
        <w:jc w:val="both"/>
      </w:pPr>
      <w:r>
        <w:t>Level 1</w:t>
      </w:r>
    </w:p>
    <w:p>
      <w:pPr>
        <w:pStyle w:val="ListParagraph"/>
        <w:numPr>
          <w:ilvl w:val="1"/>
          <w:numId w:val="2"/>
        </w:numPr>
        <w:jc w:val="both"/>
      </w:pPr>
      <w:r>
        <w:t>Level 2</w:t>
      </w:r>
    </w:p>
    <w:p>
      <w:pPr>
        <w:pStyle w:val="ListParagraph"/>
        <w:numPr>
          <w:ilvl w:val="2"/>
          <w:numId w:val="2"/>
        </w:numPr>
        <w:jc w:val="both"/>
      </w:pPr>
      <w:r>
        <w:t>Level 3</w:t>
      </w:r>
    </w:p>
    <w:p>
      <w:pPr>
        <w:ind w:left="720"/>
        <w:jc w:val="both"/>
      </w:pPr>
    </w:p>
    <w:p>
      <w:pPr>
        <w:ind w:left="0"/>
        <w:jc w:val="both"/>
      </w:pPr>
      <w:r>
        <w:t xml:space="preserve">Here is some change tracking. </w:t>
      </w:r>
      <w:ins w:date="2007-12-09T10:14:00Z" w:author="Jason Harrop" w:id="1">
        <w:r>
          <w:t>An insertion</w:t>
        </w:r>
      </w:ins>
      <w:r>
        <w:t xml:space="preserve"> Followed by</w:t>
      </w:r>
      <w:del w:date="2007-12-09T10:14:00Z" w:author="Jason Harrop" w:id="2">
        <w:r>
          <w:delText xml:space="preserve"> A deletion</w:delText>
        </w:r>
      </w:del>
      <w:r>
        <w:t>.</w:t>
      </w:r>
    </w:p>
    <w:p>
      <w:pPr>
        <w:ind w:left="0"/>
        <w:jc w:val="both"/>
      </w:pPr>
    </w:p>
    <w:p>
      <w:pPr>
        <w:ind w:left="0"/>
      </w:pPr>
      <w:r>
        <w:t>This line contains a soft return</w:t>
      </w:r>
      <w:r>
        <w:br/>
        <w:t>and here it continues…</w:t>
      </w:r>
    </w:p>
    <w:p>
      <w:pPr>
        <w:ind w:left="0"/>
      </w:pPr>
    </w:p>
    <w:p>
      <w:r>
        <w:rPr>
          <w:noProof/>
        </w:rPr>
        <w:drawing>
          <wp:inline>
            <wp:extent cy="2362200" cx="3238500"/>
            <wp:effectExtent b="0" r="0" t="0" l="19050"/>
            <wp:docPr descr="C:\Documents and Settings\Jason Harrop\My Documents\tmp-test-docs\pangolin.jpeg" name="Picture 1" id="1"/>
            <wp:cNvGraphicFramePr>
              <a:graphicFrameLocks noChangeAspect="true"/>
            </wp:cNvGraphicFramePr>
            <a:graphic>
              <a:graphicData uri="http://schemas.openxmlformats.org/drawingml/2006/picture">
                <pic:pic>
                  <pic:nvPicPr>
                    <pic:cNvPr descr="C:\Documents and Settings\Jason Harrop\My Documents\tmp-test-docs\pangolin.jpeg" name="Picture 1" id="0"/>
                    <pic:cNvPicPr>
                      <a:picLocks noChangeArrowheads="true" noChangeAspect="true"/>
                    </pic:cNvPicPr>
                  </pic:nvPicPr>
                  <pic:blipFill>
                    <a:blip ns2:embed="rId7"/>
                    <a:srcRect/>
                    <a:stretch>
                      <a:fillRect/>
                    </a:stretch>
                  </pic:blipFill>
                  <pic:spPr bwMode="auto">
                    <a:xfrm>
                      <a:off y="0" x="0"/>
                      <a:ext cy="2362200" cx="3238500"/>
                    </a:xfrm>
                    <a:prstGeom prst="rect">
                      <a:avLst/>
                    </a:prstGeom>
                    <a:noFill/>
                    <a:ln w="9525">
                      <a:noFill/>
                      <a:miter lim="800000"/>
                      <a:headEnd/>
                      <a:tailEnd/>
                    </a:ln>
                  </pic:spPr>
                </pic:pic>
              </a:graphicData>
            </a:graphic>
          </wp:inline>
        </w:drawing>
      </w:r>
    </w:p>
    <w:p/>
    <w:p>
      <w:r>
        <w:t>Gif (scaled):</w:t>
      </w:r>
    </w:p>
    <w:p>
      <w:r>
        <w:rPr>
          <w:noProof/>
        </w:rPr>
        <w:drawing>
          <wp:inline>
            <wp:extent cy="5473022" cx="2809875"/>
            <wp:effectExtent b="0" r="9525" t="0" l="19050"/>
            <wp:docPr descr="Escher: Liberation" name="Picture 2" id="2"/>
            <wp:cNvGraphicFramePr>
              <a:graphicFrameLocks noChangeAspect="true"/>
            </wp:cNvGraphicFramePr>
            <a:graphic>
              <a:graphicData uri="http://schemas.openxmlformats.org/drawingml/2006/picture">
                <pic:pic>
                  <pic:nvPicPr>
                    <pic:cNvPr descr="Escher: Liberation" name="Picture 2" id="0"/>
                    <pic:cNvPicPr>
                      <a:picLocks noChangeArrowheads="true" noChangeAspect="true"/>
                    </pic:cNvPicPr>
                  </pic:nvPicPr>
                  <pic:blipFill>
                    <a:blip ns2:embed="rId8"/>
                    <a:srcRect/>
                    <a:stretch>
                      <a:fillRect/>
                    </a:stretch>
                  </pic:blipFill>
                  <pic:spPr bwMode="auto">
                    <a:xfrm>
                      <a:off y="0" x="0"/>
                      <a:ext cy="5473672" cx="2810209"/>
                    </a:xfrm>
                    <a:prstGeom prst="rect">
                      <a:avLst/>
                    </a:prstGeom>
                    <a:noFill/>
                    <a:ln w="9525">
                      <a:noFill/>
                      <a:miter lim="800000"/>
                      <a:headEnd/>
                      <a:tailEnd/>
                    </a:ln>
                  </pic:spPr>
                </pic:pic>
              </a:graphicData>
            </a:graphic>
          </wp:inline>
        </w:drawing>
      </w:r>
    </w:p>
    <w:p>
      <w:r>
        <w:t xml:space="preserve">Png (from </w:t>
      </w:r>
      <w:hyperlink ns2:id="rId9" w:history="true">
        <w:r>
          <w:rPr>
            <w:rStyle w:val="Hyperlink"/>
          </w:rPr>
          <w:t>http://davidpritchard.org/images/pacsoc-s1b.png</w:t>
        </w:r>
      </w:hyperlink>
      <w:r>
        <w:t xml:space="preserve"> )</w:t>
      </w:r>
    </w:p>
    <w:p>
      <w:r>
        <w:rPr>
          <w:noProof/>
        </w:rPr>
        <w:drawing>
          <wp:inline>
            <wp:extent cy="3343275" cx="4286250"/>
            <wp:effectExtent b="0" r="0" t="0" l="19050"/>
            <wp:docPr descr="http://davidpritchard.org/images/pacsoc-s1b.png" name="Picture 5" id="5"/>
            <wp:cNvGraphicFramePr>
              <a:graphicFrameLocks noChangeAspect="true"/>
            </wp:cNvGraphicFramePr>
            <a:graphic>
              <a:graphicData uri="http://schemas.openxmlformats.org/drawingml/2006/picture">
                <pic:pic>
                  <pic:nvPicPr>
                    <pic:cNvPr descr="http://davidpritchard.org/images/pacsoc-s1b.png" name="Picture 5" id="0"/>
                    <pic:cNvPicPr>
                      <a:picLocks noChangeArrowheads="true" noChangeAspect="true"/>
                    </pic:cNvPicPr>
                  </pic:nvPicPr>
                  <pic:blipFill>
                    <a:blip ns2:embed="rId10"/>
                    <a:srcRect/>
                    <a:stretch>
                      <a:fillRect/>
                    </a:stretch>
                  </pic:blipFill>
                  <pic:spPr bwMode="auto">
                    <a:xfrm>
                      <a:off y="0" x="0"/>
                      <a:ext cy="3343275" cx="4286250"/>
                    </a:xfrm>
                    <a:prstGeom prst="rect">
                      <a:avLst/>
                    </a:prstGeom>
                    <a:noFill/>
                    <a:ln w="9525">
                      <a:noFill/>
                      <a:miter lim="800000"/>
                      <a:headEnd/>
                      <a:tailEnd/>
                    </a:ln>
                  </pic:spPr>
                </pic:pic>
              </a:graphicData>
            </a:graphic>
          </wp:inline>
        </w:drawing>
      </w:r>
    </w:p>
    <w:p>
      <w:pPr>
        <w:ind w:left="0"/>
      </w:pPr>
      <w:r>
        <w:t>Finally, a table:</w:t>
      </w:r>
    </w:p>
    <w:p>
      <w:pPr>
        <w:ind w:left="0"/>
      </w:pPr>
    </w:p>
    <w:tbl>
      <w:tblPr>
        <w:tblStyle w:val="TableGrid"/>
        <w:tblW w:type="auto" w:w="0"/>
        <w:tblLook w:val="04A0"/>
      </w:tblPr>
      <w:tblGrid>
        <w:gridCol w:w="3561"/>
        <w:gridCol w:w="3561"/>
        <w:gridCol w:w="3561"/>
      </w:tblGrid>
      <w:tr>
        <w:tc>
          <w:tcPr>
            <w:tcW w:type="dxa" w:w="3561"/>
          </w:tcPr>
          <w:p>
            <w:pPr>
              <w:ind w:left="0"/>
            </w:pPr>
            <w:r>
              <w:t>Cell text</w:t>
            </w:r>
          </w:p>
        </w:tc>
        <w:tc>
          <w:tcPr>
            <w:tcW w:type="dxa" w:w="3561"/>
          </w:tcPr>
          <w:p>
            <w:pPr>
              <w:ind w:left="0"/>
            </w:pPr>
          </w:p>
        </w:tc>
        <w:tc>
          <w:tcPr>
            <w:tcW w:type="dxa" w:w="3561"/>
            <w:shd w:themeFillShade="D9" w:themeFill="background1" w:fill="D9D9D9" w:color="auto" w:val="clear"/>
          </w:tcPr>
          <w:p>
            <w:pPr>
              <w:ind w:left="0"/>
            </w:pPr>
            <w:r>
              <w:t>Shaded grey</w:t>
            </w:r>
          </w:p>
        </w:tc>
      </w:tr>
      <w:tr>
        <w:tc>
          <w:tcPr>
            <w:tcW w:type="dxa" w:w="3561"/>
            <w:vMerge w:val="restart"/>
          </w:tcPr>
          <w:p>
            <w:pPr>
              <w:ind w:left="0"/>
            </w:pPr>
            <w:r>
              <w:t>Vertical merge</w:t>
            </w:r>
          </w:p>
        </w:tc>
        <w:tc>
          <w:tcPr>
            <w:tcW w:type="dxa" w:w="3561"/>
          </w:tcPr>
          <w:p>
            <w:pPr>
              <w:ind w:left="0"/>
            </w:pPr>
          </w:p>
        </w:tc>
        <w:tc>
          <w:tcPr>
            <w:tcW w:type="dxa" w:w="3561"/>
            <w:shd w:themeFillShade="D9" w:themeFill="background1" w:fill="D9D9D9" w:color="auto" w:val="clear"/>
          </w:tcPr>
          <w:p>
            <w:pPr>
              <w:ind w:left="0"/>
            </w:pPr>
            <w:r>
              <w:t>Shaded grey</w:t>
            </w:r>
          </w:p>
        </w:tc>
      </w:tr>
      <w:tr>
        <w:tc>
          <w:tcPr>
            <w:tcW w:type="dxa" w:w="3561"/>
            <w:vMerge/>
          </w:tcPr>
          <w:p>
            <w:pPr>
              <w:ind w:left="0"/>
            </w:pPr>
          </w:p>
        </w:tc>
        <w:tc>
          <w:tcPr>
            <w:tcW w:type="dxa" w:w="3561"/>
          </w:tcPr>
          <w:p>
            <w:pPr>
              <w:ind w:left="0"/>
            </w:pPr>
          </w:p>
        </w:tc>
        <w:tc>
          <w:tcPr>
            <w:tcW w:type="dxa" w:w="3561"/>
          </w:tcPr>
          <w:p>
            <w:pPr>
              <w:ind w:left="0"/>
            </w:pPr>
          </w:p>
        </w:tc>
      </w:tr>
      <w:tr>
        <w:tc>
          <w:tcPr>
            <w:tcW w:type="dxa" w:w="3561"/>
          </w:tcPr>
          <w:p>
            <w:pPr>
              <w:ind w:left="0"/>
            </w:pPr>
          </w:p>
        </w:tc>
        <w:tc>
          <w:tcPr>
            <w:tcW w:type="dxa" w:w="7122"/>
            <w:gridSpan w:val="2"/>
          </w:tcPr>
          <w:p>
            <w:pPr>
              <w:ind w:left="0"/>
            </w:pPr>
            <w:r>
              <w:t>Horizontal merge</w:t>
            </w:r>
          </w:p>
        </w:tc>
      </w:tr>
    </w:tbl>
    <w:p>
      <w:pPr>
        <w:ind w:left="0"/>
      </w:pPr>
    </w:p>
    <w:p>
      <w:pPr>
        <w:ind w:left="0"/>
      </w:pPr>
      <w:r>
        <w:t>We should also have a content control in here (sdt):</w:t>
      </w:r>
    </w:p>
    <w:sdt>
      <w:sdtPr>
        <w:id w:val="4868126"/>
        <w:placeholder>
          <w:docPart w:val="DefaultPlaceholder_22675703"/>
        </w:placeholder>
      </w:sdtPr>
      <w:sdtContent>
        <w:p>
          <w:pPr>
            <w:ind w:left="0"/>
          </w:pPr>
          <w:r>
            <w:t xml:space="preserve">This is a rich text content control.  </w:t>
          </w:r>
        </w:p>
      </w:sdtContent>
    </w:sdt>
    <w:sectPr>
      <w:pgSz w:code="9" w:h="16839" w:w="11907"/>
      <w:pgMar w:gutter="0" w:footer="720" w:header="720" w:left="720" w:bottom="720" w:right="720" w:top="720"/>
      <w:cols w:space="720"/>
      <w:docGrid w:linePitch="360"/>
    </w:sectPr>
  </w:body>
</w:document>
</file>

<file path=word/endnotes.xml><?xml version="1.0" encoding="utf-8"?>
<w:endnotes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endnote w:type="separator" w:id="0">
    <w:p>
      <w:r>
        <w:separator/>
      </w:r>
    </w:p>
  </w:endnote>
  <w:endnote w:type="continuationSeparator" w:id="1">
    <w:p>
      <w:r>
        <w:continuationSeparator/>
      </w:r>
    </w:p>
  </w:endnote>
</w:endnotes>
</file>

<file path=word/fontTable.xml><?xml version="1.0" encoding="utf-8"?>
<w:fonts xmlns:w="http://schemas.openxmlformats.org/wordprocessingml/2006/main" xmlns:ns2="http://schemas.openxmlformats.org/officeDocument/2006/relationships" xmlns:wp="http://schemas.openxmlformats.org/drawingml/2006/wordprocessingDrawing" xmlns:a="http://schemas.openxmlformats.org/drawingml/2006/main" xmlns:pic="http://schemas.openxmlformats.org/drawingml/2006/picture" xmlns:ns6="http://schemas.openxmlformats.org/schemaLibrary/2006/main">
  <w:font w:name="Symbol">
    <w:panose1 w:val="05050102010706020507"/>
    <w:charset w:val="02"/>
    <w:family w:val="roman"/>
    <w:pitch w:val="variable"/>
    <w:sig w:csb1="00000000" w:csb0="80000000" w:usb3="00000000" w:usb2="00000000" w:usb1="10000000" w:usb0="00000000"/>
  </w:font>
  <w:font w:name="Times New Roman">
    <w:panose1 w:val="02020603050405020304"/>
    <w:charset w:val="00"/>
    <w:family w:val="roman"/>
    <w:pitch w:val="variable"/>
    <w:sig w:csb1="00000000" w:csb0="000001FF" w:usb3="00000000" w:usb2="00000008" w:usb1="80000000" w:usb0="20002A87"/>
  </w:font>
  <w:font w:name="Courier New">
    <w:panose1 w:val="02070309020205020404"/>
    <w:charset w:val="00"/>
    <w:family w:val="modern"/>
    <w:pitch w:val="fixed"/>
    <w:sig w:csb1="00000000" w:csb0="000001FF" w:usb3="00000000" w:usb2="00000008" w:usb1="80000000" w:usb0="20002A87"/>
  </w:font>
  <w:font w:name="Wingdings">
    <w:panose1 w:val="05000000000000000000"/>
    <w:charset w:val="02"/>
    <w:family w:val="auto"/>
    <w:pitch w:val="variable"/>
    <w:sig w:csb1="00000000" w:csb0="80000000" w:usb3="00000000" w:usb2="00000000" w:usb1="10000000" w:usb0="00000000"/>
  </w:font>
  <w:font w:name="Calibri">
    <w:panose1 w:val="020F0502020204030204"/>
    <w:charset w:val="00"/>
    <w:family w:val="swiss"/>
    <w:pitch w:val="variable"/>
    <w:sig w:csb1="00000000" w:csb0="0000009F" w:usb3="00000000" w:usb2="00000000" w:usb1="4000207B" w:usb0="A00002EF"/>
  </w:font>
  <w:font w:name="Cambria">
    <w:panose1 w:val="02040503050406030204"/>
    <w:charset w:val="00"/>
    <w:family w:val="roman"/>
    <w:pitch w:val="variable"/>
    <w:sig w:csb1="00000000" w:csb0="0000009F" w:usb3="00000000" w:usb2="00000000" w:usb1="4000004B" w:usb0="A00002EF"/>
  </w:font>
  <w:font w:name="Tahoma">
    <w:panose1 w:val="020B0604030504040204"/>
    <w:charset w:val="00"/>
    <w:family w:val="swiss"/>
    <w:notTrueType/>
    <w:pitch w:val="variable"/>
    <w:sig w:csb1="00000000" w:csb0="00000001" w:usb3="00000000" w:usb2="00000000" w:usb1="00000000" w:usb0="00000003"/>
  </w:font>
  <w:font w:name="Arial Black">
    <w:panose1 w:val="020B0A04020102020204"/>
    <w:charset w:val="00"/>
    <w:family w:val="swiss"/>
    <w:pitch w:val="variable"/>
    <w:sig w:csb1="00000000" w:csb0="0000009F" w:usb3="00000000" w:usb2="00000000" w:usb1="00000000" w:usb0="00000287"/>
  </w:font>
</w:fonts>
</file>

<file path=word/footnotes.xml><?xml version="1.0" encoding="utf-8"?>
<w:footnotes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footnote w:type="separator" w:id="0">
    <w:p>
      <w:r>
        <w:separator/>
      </w:r>
    </w:p>
  </w:footnote>
  <w:footnote w:type="continuationSeparator" w:id="1">
    <w:p>
      <w:r>
        <w:continuationSeparator/>
      </w:r>
    </w:p>
  </w:footnote>
</w:footnotes>
</file>

<file path=word/numbering.xml><?xml version="1.0" encoding="utf-8"?>
<w:numbering xmlns:w="http://schemas.openxmlformats.org/wordprocessingml/2006/main" xmlns:ns2="http://schemas.openxmlformats.org/officeDocument/2006/relationships" xmlns:wp="http://schemas.openxmlformats.org/drawingml/2006/wordprocessingDrawing" xmlns:a="http://schemas.openxmlformats.org/drawingml/2006/main" xmlns:pic="http://schemas.openxmlformats.org/drawingml/2006/picture" xmlns:ns6="http://schemas.openxmlformats.org/schemaLibrary/2006/main">
  <w:abstractNum w:abstractNumId="0">
    <w:nsid w:val="52BE078E"/>
    <w:multiLevelType w:val="multilevel"/>
    <w:tmpl w:val="0409001D"/>
    <w:lvl w:ilvl="0">
      <w:start w:val="1"/>
      <w:numFmt w:val="decimal"/>
      <w:lvlText w:val="%1)"/>
      <w:lvlJc w:val="left"/>
      <w:pPr>
        <w:ind w:hanging="360" w:left="360"/>
      </w:pPr>
    </w:lvl>
    <w:lvl w:ilvl="1">
      <w:start w:val="1"/>
      <w:numFmt w:val="lowerLetter"/>
      <w:lvlText w:val="%2)"/>
      <w:lvlJc w:val="left"/>
      <w:pPr>
        <w:ind w:hanging="360" w:left="720"/>
      </w:pPr>
    </w:lvl>
    <w:lvl w:ilvl="2">
      <w:start w:val="1"/>
      <w:numFmt w:val="lowerRoman"/>
      <w:lvlText w:val="%3)"/>
      <w:lvlJc w:val="left"/>
      <w:pPr>
        <w:ind w:hanging="360" w:left="1080"/>
      </w:pPr>
    </w:lvl>
    <w:lvl w:ilvl="3">
      <w:start w:val="1"/>
      <w:numFmt w:val="decimal"/>
      <w:lvlText w:val="(%4)"/>
      <w:lvlJc w:val="left"/>
      <w:pPr>
        <w:ind w:hanging="360" w:left="1440"/>
      </w:pPr>
    </w:lvl>
    <w:lvl w:ilvl="4">
      <w:start w:val="1"/>
      <w:numFmt w:val="lowerLetter"/>
      <w:lvlText w:val="(%5)"/>
      <w:lvlJc w:val="left"/>
      <w:pPr>
        <w:ind w:hanging="360" w:left="1800"/>
      </w:pPr>
    </w:lvl>
    <w:lvl w:ilvl="5">
      <w:start w:val="1"/>
      <w:numFmt w:val="lowerRoman"/>
      <w:lvlText w:val="(%6)"/>
      <w:lvlJc w:val="left"/>
      <w:pPr>
        <w:ind w:hanging="360" w:left="2160"/>
      </w:pPr>
    </w:lvl>
    <w:lvl w:ilvl="6">
      <w:start w:val="1"/>
      <w:numFmt w:val="decimal"/>
      <w:lvlText w:val="%7."/>
      <w:lvlJc w:val="left"/>
      <w:pPr>
        <w:ind w:hanging="360" w:left="2520"/>
      </w:pPr>
    </w:lvl>
    <w:lvl w:ilvl="7">
      <w:start w:val="1"/>
      <w:numFmt w:val="lowerLetter"/>
      <w:lvlText w:val="%8."/>
      <w:lvlJc w:val="left"/>
      <w:pPr>
        <w:ind w:hanging="360" w:left="2880"/>
      </w:pPr>
    </w:lvl>
    <w:lvl w:ilvl="8">
      <w:start w:val="1"/>
      <w:numFmt w:val="lowerRoman"/>
      <w:lvlText w:val="%9."/>
      <w:lvlJc w:val="left"/>
      <w:pPr>
        <w:ind w:hanging="360" w:left="3240"/>
      </w:pPr>
    </w:lvl>
  </w:abstractNum>
  <w:abstractNum w:abstractNumId="1">
    <w:nsid w:val="7C634168"/>
    <w:multiLevelType w:val="hybridMultilevel"/>
    <w:tmpl w:val="D6CC10D4"/>
    <w:lvl w:tplc="04090001" w:ilvl="0">
      <w:start w:val="1"/>
      <w:numFmt w:val="bullet"/>
      <w:lvlText w:val=""/>
      <w:lvlJc w:val="left"/>
      <w:pPr>
        <w:ind w:hanging="360" w:left="806"/>
      </w:pPr>
      <w:rPr>
        <w:rFonts w:hAnsi="Symbol" w:ascii="Symbol" w:hint="default"/>
      </w:rPr>
    </w:lvl>
    <w:lvl w:tplc="04090003" w:ilvl="1">
      <w:start w:val="1"/>
      <w:numFmt w:val="bullet"/>
      <w:lvlText w:val="o"/>
      <w:lvlJc w:val="left"/>
      <w:pPr>
        <w:ind w:hanging="360" w:left="1526"/>
      </w:pPr>
      <w:rPr>
        <w:rFonts w:cs="Courier New" w:hAnsi="Courier New" w:ascii="Courier New" w:hint="default"/>
      </w:rPr>
    </w:lvl>
    <w:lvl w:tentative="true" w:tplc="04090005" w:ilvl="2">
      <w:start w:val="1"/>
      <w:numFmt w:val="bullet"/>
      <w:lvlText w:val=""/>
      <w:lvlJc w:val="left"/>
      <w:pPr>
        <w:ind w:hanging="360" w:left="2246"/>
      </w:pPr>
      <w:rPr>
        <w:rFonts w:hAnsi="Wingdings" w:ascii="Wingdings" w:hint="default"/>
      </w:rPr>
    </w:lvl>
    <w:lvl w:tentative="true" w:tplc="04090001" w:ilvl="3">
      <w:start w:val="1"/>
      <w:numFmt w:val="bullet"/>
      <w:lvlText w:val=""/>
      <w:lvlJc w:val="left"/>
      <w:pPr>
        <w:ind w:hanging="360" w:left="2966"/>
      </w:pPr>
      <w:rPr>
        <w:rFonts w:hAnsi="Symbol" w:ascii="Symbol" w:hint="default"/>
      </w:rPr>
    </w:lvl>
    <w:lvl w:tentative="true" w:tplc="04090003" w:ilvl="4">
      <w:start w:val="1"/>
      <w:numFmt w:val="bullet"/>
      <w:lvlText w:val="o"/>
      <w:lvlJc w:val="left"/>
      <w:pPr>
        <w:ind w:hanging="360" w:left="3686"/>
      </w:pPr>
      <w:rPr>
        <w:rFonts w:cs="Courier New" w:hAnsi="Courier New" w:ascii="Courier New" w:hint="default"/>
      </w:rPr>
    </w:lvl>
    <w:lvl w:tentative="true" w:tplc="04090005" w:ilvl="5">
      <w:start w:val="1"/>
      <w:numFmt w:val="bullet"/>
      <w:lvlText w:val=""/>
      <w:lvlJc w:val="left"/>
      <w:pPr>
        <w:ind w:hanging="360" w:left="4406"/>
      </w:pPr>
      <w:rPr>
        <w:rFonts w:hAnsi="Wingdings" w:ascii="Wingdings" w:hint="default"/>
      </w:rPr>
    </w:lvl>
    <w:lvl w:tentative="true" w:tplc="04090001" w:ilvl="6">
      <w:start w:val="1"/>
      <w:numFmt w:val="bullet"/>
      <w:lvlText w:val=""/>
      <w:lvlJc w:val="left"/>
      <w:pPr>
        <w:ind w:hanging="360" w:left="5126"/>
      </w:pPr>
      <w:rPr>
        <w:rFonts w:hAnsi="Symbol" w:ascii="Symbol" w:hint="default"/>
      </w:rPr>
    </w:lvl>
    <w:lvl w:tentative="true" w:tplc="04090003" w:ilvl="7">
      <w:start w:val="1"/>
      <w:numFmt w:val="bullet"/>
      <w:lvlText w:val="o"/>
      <w:lvlJc w:val="left"/>
      <w:pPr>
        <w:ind w:hanging="360" w:left="5846"/>
      </w:pPr>
      <w:rPr>
        <w:rFonts w:cs="Courier New" w:hAnsi="Courier New" w:ascii="Courier New" w:hint="default"/>
      </w:rPr>
    </w:lvl>
    <w:lvl w:tentative="true" w:tplc="04090005" w:ilvl="8">
      <w:start w:val="1"/>
      <w:numFmt w:val="bullet"/>
      <w:lvlText w:val=""/>
      <w:lvlJc w:val="left"/>
      <w:pPr>
        <w:ind w:hanging="360" w:left="6566"/>
      </w:pPr>
      <w:rPr>
        <w:rFonts w:hAnsi="Wingdings" w:ascii="Wingdings" w:hint="default"/>
      </w:rPr>
    </w:lvl>
  </w:abstractNum>
  <w:num w:numId="1">
    <w:abstractNumId w:val="1"/>
  </w:num>
  <w:num w:numId="2">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w="http://schemas.openxmlformats.org/wordprocessingml/2006/main" xmlns:ns2="http://schemas.openxmlformats.org/officeDocument/2006/relationships" xmlns:wp="http://schemas.openxmlformats.org/drawingml/2006/wordprocessingDrawing" xmlns:a="http://schemas.openxmlformats.org/drawingml/2006/main" xmlns:pic="http://schemas.openxmlformats.org/drawingml/2006/picture" xmlns:ns6="http://schemas.openxmlformats.org/schemaLibrary/2006/main">
  <w:docDefaults>
    <w:rPrDefault>
      <w:rPr>
        <w:rFonts w:cstheme="minorBidi" w:eastAsiaTheme="minorHAnsi" w:hAnsiTheme="minorHAnsi" w:asciiTheme="minorHAnsi"/>
        <w:sz w:val="22"/>
        <w:szCs w:val="22"/>
        <w:lang w:bidi="ar-SA" w:eastAsia="en-US" w:val="en-US"/>
      </w:rPr>
    </w:rPrDefault>
    <w:pPrDefault>
      <w:pPr>
        <w:ind w:right="86" w:left="86"/>
      </w:pPr>
    </w:pPrDefault>
  </w:docDefaults>
  <w:latentStyles w:count="267" w:defQFormat="false" w:defUnhideWhenUsed="true" w:defSemiHidden="true" w:defUIPriority="99" w:defLockedState="false">
    <w:lsdException w:qFormat="true" w:unhideWhenUsed="false" w:semiHidden="false" w:uiPriority="0" w:name="Normal"/>
    <w:lsdException w:qFormat="true" w:unhideWhenUsed="false" w:semiHidden="false" w:uiPriority="9" w:name="heading 1"/>
    <w:lsdException w:qFormat="true" w:uiPriority="9" w:name="heading 2"/>
    <w:lsdException w:qFormat="true" w:uiPriority="9" w:name="heading 3"/>
    <w:lsdException w:qFormat="true" w:uiPriority="9" w:name="heading 4"/>
    <w:lsdException w:qFormat="true" w:uiPriority="9" w:name="heading 5"/>
    <w:lsdException w:qFormat="true" w:uiPriority="9" w:name="heading 6"/>
    <w:lsdException w:qFormat="true" w:uiPriority="9" w:name="heading 7"/>
    <w:lsdException w:qFormat="true" w:uiPriority="9" w:name="heading 8"/>
    <w:lsdException w:qFormat="true"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true" w:uiPriority="35" w:name="caption"/>
    <w:lsdException w:qFormat="true" w:unhideWhenUsed="false" w:semiHidden="false" w:uiPriority="10" w:name="Title"/>
    <w:lsdException w:uiPriority="1" w:name="Default Paragraph Font"/>
    <w:lsdException w:qFormat="true" w:unhideWhenUsed="false" w:semiHidden="false" w:uiPriority="11" w:name="Subtitle"/>
    <w:lsdException w:qFormat="true" w:unhideWhenUsed="false" w:semiHidden="false" w:uiPriority="22" w:name="Strong"/>
    <w:lsdException w:qFormat="true" w:unhideWhenUsed="false" w:semiHidden="false" w:uiPriority="20" w:name="Emphasis"/>
    <w:lsdException w:unhideWhenUsed="false" w:semiHidden="false" w:uiPriority="59" w:name="Table Grid"/>
    <w:lsdException w:unhideWhenUsed="false" w:name="Placeholder Text"/>
    <w:lsdException w:qFormat="true" w:unhideWhenUsed="false" w:semiHidden="false" w:uiPriority="1" w:name="No Spacing"/>
    <w:lsdException w:unhideWhenUsed="false" w:semiHidden="false" w:uiPriority="60" w:name="Light Shading"/>
    <w:lsdException w:unhideWhenUsed="false" w:semiHidden="false" w:uiPriority="61" w:name="Light List"/>
    <w:lsdException w:unhideWhenUsed="false" w:semiHidden="false" w:uiPriority="62" w:name="Light Grid"/>
    <w:lsdException w:unhideWhenUsed="false" w:semiHidden="false" w:uiPriority="63" w:name="Medium Shading 1"/>
    <w:lsdException w:unhideWhenUsed="false" w:semiHidden="false" w:uiPriority="64" w:name="Medium Shading 2"/>
    <w:lsdException w:unhideWhenUsed="false" w:semiHidden="false" w:uiPriority="65" w:name="Medium List 1"/>
    <w:lsdException w:unhideWhenUsed="false" w:semiHidden="false" w:uiPriority="66" w:name="Medium List 2"/>
    <w:lsdException w:unhideWhenUsed="false" w:semiHidden="false" w:uiPriority="67" w:name="Medium Grid 1"/>
    <w:lsdException w:unhideWhenUsed="false" w:semiHidden="false" w:uiPriority="68" w:name="Medium Grid 2"/>
    <w:lsdException w:unhideWhenUsed="false" w:semiHidden="false" w:uiPriority="69" w:name="Medium Grid 3"/>
    <w:lsdException w:unhideWhenUsed="false" w:semiHidden="false" w:uiPriority="70" w:name="Dark List"/>
    <w:lsdException w:unhideWhenUsed="false" w:semiHidden="false" w:uiPriority="71" w:name="Colorful Shading"/>
    <w:lsdException w:unhideWhenUsed="false" w:semiHidden="false" w:uiPriority="72" w:name="Colorful List"/>
    <w:lsdException w:unhideWhenUsed="false" w:semiHidden="false" w:uiPriority="73" w:name="Colorful Grid"/>
    <w:lsdException w:unhideWhenUsed="false" w:semiHidden="false" w:uiPriority="60" w:name="Light Shading Accent 1"/>
    <w:lsdException w:unhideWhenUsed="false" w:semiHidden="false" w:uiPriority="61" w:name="Light List Accent 1"/>
    <w:lsdException w:unhideWhenUsed="false" w:semiHidden="false" w:uiPriority="62" w:name="Light Grid Accent 1"/>
    <w:lsdException w:unhideWhenUsed="false" w:semiHidden="false" w:uiPriority="63" w:name="Medium Shading 1 Accent 1"/>
    <w:lsdException w:unhideWhenUsed="false" w:semiHidden="false" w:uiPriority="64" w:name="Medium Shading 2 Accent 1"/>
    <w:lsdException w:unhideWhenUsed="false" w:semiHidden="false" w:uiPriority="65" w:name="Medium List 1 Accent 1"/>
    <w:lsdException w:unhideWhenUsed="false" w:name="Revision"/>
    <w:lsdException w:qFormat="true" w:unhideWhenUsed="false" w:semiHidden="false" w:uiPriority="34" w:name="List Paragraph"/>
    <w:lsdException w:qFormat="true" w:unhideWhenUsed="false" w:semiHidden="false" w:uiPriority="29" w:name="Quote"/>
    <w:lsdException w:qFormat="true" w:unhideWhenUsed="false" w:semiHidden="false" w:uiPriority="30" w:name="Intense Quote"/>
    <w:lsdException w:unhideWhenUsed="false" w:semiHidden="false" w:uiPriority="66" w:name="Medium List 2 Accent 1"/>
    <w:lsdException w:unhideWhenUsed="false" w:semiHidden="false" w:uiPriority="67" w:name="Medium Grid 1 Accent 1"/>
    <w:lsdException w:unhideWhenUsed="false" w:semiHidden="false" w:uiPriority="68" w:name="Medium Grid 2 Accent 1"/>
    <w:lsdException w:unhideWhenUsed="false" w:semiHidden="false" w:uiPriority="69" w:name="Medium Grid 3 Accent 1"/>
    <w:lsdException w:unhideWhenUsed="false" w:semiHidden="false" w:uiPriority="70" w:name="Dark List Accent 1"/>
    <w:lsdException w:unhideWhenUsed="false" w:semiHidden="false" w:uiPriority="71" w:name="Colorful Shading Accent 1"/>
    <w:lsdException w:unhideWhenUsed="false" w:semiHidden="false" w:uiPriority="72" w:name="Colorful List Accent 1"/>
    <w:lsdException w:unhideWhenUsed="false" w:semiHidden="false" w:uiPriority="73" w:name="Colorful Grid Accent 1"/>
    <w:lsdException w:unhideWhenUsed="false" w:semiHidden="false" w:uiPriority="60" w:name="Light Shading Accent 2"/>
    <w:lsdException w:unhideWhenUsed="false" w:semiHidden="false" w:uiPriority="61" w:name="Light List Accent 2"/>
    <w:lsdException w:unhideWhenUsed="false" w:semiHidden="false" w:uiPriority="62" w:name="Light Grid Accent 2"/>
    <w:lsdException w:unhideWhenUsed="false" w:semiHidden="false" w:uiPriority="63" w:name="Medium Shading 1 Accent 2"/>
    <w:lsdException w:unhideWhenUsed="false" w:semiHidden="false" w:uiPriority="64" w:name="Medium Shading 2 Accent 2"/>
    <w:lsdException w:unhideWhenUsed="false" w:semiHidden="false" w:uiPriority="65" w:name="Medium List 1 Accent 2"/>
    <w:lsdException w:unhideWhenUsed="false" w:semiHidden="false" w:uiPriority="66" w:name="Medium List 2 Accent 2"/>
    <w:lsdException w:unhideWhenUsed="false" w:semiHidden="false" w:uiPriority="67" w:name="Medium Grid 1 Accent 2"/>
    <w:lsdException w:unhideWhenUsed="false" w:semiHidden="false" w:uiPriority="68" w:name="Medium Grid 2 Accent 2"/>
    <w:lsdException w:unhideWhenUsed="false" w:semiHidden="false" w:uiPriority="69" w:name="Medium Grid 3 Accent 2"/>
    <w:lsdException w:unhideWhenUsed="false" w:semiHidden="false" w:uiPriority="70" w:name="Dark List Accent 2"/>
    <w:lsdException w:unhideWhenUsed="false" w:semiHidden="false" w:uiPriority="71" w:name="Colorful Shading Accent 2"/>
    <w:lsdException w:unhideWhenUsed="false" w:semiHidden="false" w:uiPriority="72" w:name="Colorful List Accent 2"/>
    <w:lsdException w:unhideWhenUsed="false" w:semiHidden="false" w:uiPriority="73" w:name="Colorful Grid Accent 2"/>
    <w:lsdException w:unhideWhenUsed="false" w:semiHidden="false" w:uiPriority="60" w:name="Light Shading Accent 3"/>
    <w:lsdException w:unhideWhenUsed="false" w:semiHidden="false" w:uiPriority="61" w:name="Light List Accent 3"/>
    <w:lsdException w:unhideWhenUsed="false" w:semiHidden="false" w:uiPriority="62" w:name="Light Grid Accent 3"/>
    <w:lsdException w:unhideWhenUsed="false" w:semiHidden="false" w:uiPriority="63" w:name="Medium Shading 1 Accent 3"/>
    <w:lsdException w:unhideWhenUsed="false" w:semiHidden="false" w:uiPriority="64" w:name="Medium Shading 2 Accent 3"/>
    <w:lsdException w:unhideWhenUsed="false" w:semiHidden="false" w:uiPriority="65" w:name="Medium List 1 Accent 3"/>
    <w:lsdException w:unhideWhenUsed="false" w:semiHidden="false" w:uiPriority="66" w:name="Medium List 2 Accent 3"/>
    <w:lsdException w:unhideWhenUsed="false" w:semiHidden="false" w:uiPriority="67" w:name="Medium Grid 1 Accent 3"/>
    <w:lsdException w:unhideWhenUsed="false" w:semiHidden="false" w:uiPriority="68" w:name="Medium Grid 2 Accent 3"/>
    <w:lsdException w:unhideWhenUsed="false" w:semiHidden="false" w:uiPriority="69" w:name="Medium Grid 3 Accent 3"/>
    <w:lsdException w:unhideWhenUsed="false" w:semiHidden="false" w:uiPriority="70" w:name="Dark List Accent 3"/>
    <w:lsdException w:unhideWhenUsed="false" w:semiHidden="false" w:uiPriority="71" w:name="Colorful Shading Accent 3"/>
    <w:lsdException w:unhideWhenUsed="false" w:semiHidden="false" w:uiPriority="72" w:name="Colorful List Accent 3"/>
    <w:lsdException w:unhideWhenUsed="false" w:semiHidden="false" w:uiPriority="73" w:name="Colorful Grid Accent 3"/>
    <w:lsdException w:unhideWhenUsed="false" w:semiHidden="false" w:uiPriority="60" w:name="Light Shading Accent 4"/>
    <w:lsdException w:unhideWhenUsed="false" w:semiHidden="false" w:uiPriority="61" w:name="Light List Accent 4"/>
    <w:lsdException w:unhideWhenUsed="false" w:semiHidden="false" w:uiPriority="62" w:name="Light Grid Accent 4"/>
    <w:lsdException w:unhideWhenUsed="false" w:semiHidden="false" w:uiPriority="63" w:name="Medium Shading 1 Accent 4"/>
    <w:lsdException w:unhideWhenUsed="false" w:semiHidden="false" w:uiPriority="64" w:name="Medium Shading 2 Accent 4"/>
    <w:lsdException w:unhideWhenUsed="false" w:semiHidden="false" w:uiPriority="65" w:name="Medium List 1 Accent 4"/>
    <w:lsdException w:unhideWhenUsed="false" w:semiHidden="false" w:uiPriority="66" w:name="Medium List 2 Accent 4"/>
    <w:lsdException w:unhideWhenUsed="false" w:semiHidden="false" w:uiPriority="67" w:name="Medium Grid 1 Accent 4"/>
    <w:lsdException w:unhideWhenUsed="false" w:semiHidden="false" w:uiPriority="68" w:name="Medium Grid 2 Accent 4"/>
    <w:lsdException w:unhideWhenUsed="false" w:semiHidden="false" w:uiPriority="69" w:name="Medium Grid 3 Accent 4"/>
    <w:lsdException w:unhideWhenUsed="false" w:semiHidden="false" w:uiPriority="70" w:name="Dark List Accent 4"/>
    <w:lsdException w:unhideWhenUsed="false" w:semiHidden="false" w:uiPriority="71" w:name="Colorful Shading Accent 4"/>
    <w:lsdException w:unhideWhenUsed="false" w:semiHidden="false" w:uiPriority="72" w:name="Colorful List Accent 4"/>
    <w:lsdException w:unhideWhenUsed="false" w:semiHidden="false" w:uiPriority="73" w:name="Colorful Grid Accent 4"/>
    <w:lsdException w:unhideWhenUsed="false" w:semiHidden="false" w:uiPriority="60" w:name="Light Shading Accent 5"/>
    <w:lsdException w:unhideWhenUsed="false" w:semiHidden="false" w:uiPriority="61" w:name="Light List Accent 5"/>
    <w:lsdException w:unhideWhenUsed="false" w:semiHidden="false" w:uiPriority="62" w:name="Light Grid Accent 5"/>
    <w:lsdException w:unhideWhenUsed="false" w:semiHidden="false" w:uiPriority="63" w:name="Medium Shading 1 Accent 5"/>
    <w:lsdException w:unhideWhenUsed="false" w:semiHidden="false" w:uiPriority="64" w:name="Medium Shading 2 Accent 5"/>
    <w:lsdException w:unhideWhenUsed="false" w:semiHidden="false" w:uiPriority="65" w:name="Medium List 1 Accent 5"/>
    <w:lsdException w:unhideWhenUsed="false" w:semiHidden="false" w:uiPriority="66" w:name="Medium List 2 Accent 5"/>
    <w:lsdException w:unhideWhenUsed="false" w:semiHidden="false" w:uiPriority="67" w:name="Medium Grid 1 Accent 5"/>
    <w:lsdException w:unhideWhenUsed="false" w:semiHidden="false" w:uiPriority="68" w:name="Medium Grid 2 Accent 5"/>
    <w:lsdException w:unhideWhenUsed="false" w:semiHidden="false" w:uiPriority="69" w:name="Medium Grid 3 Accent 5"/>
    <w:lsdException w:unhideWhenUsed="false" w:semiHidden="false" w:uiPriority="70" w:name="Dark List Accent 5"/>
    <w:lsdException w:unhideWhenUsed="false" w:semiHidden="false" w:uiPriority="71" w:name="Colorful Shading Accent 5"/>
    <w:lsdException w:unhideWhenUsed="false" w:semiHidden="false" w:uiPriority="72" w:name="Colorful List Accent 5"/>
    <w:lsdException w:unhideWhenUsed="false" w:semiHidden="false" w:uiPriority="73" w:name="Colorful Grid Accent 5"/>
    <w:lsdException w:unhideWhenUsed="false" w:semiHidden="false" w:uiPriority="60" w:name="Light Shading Accent 6"/>
    <w:lsdException w:unhideWhenUsed="false" w:semiHidden="false" w:uiPriority="61" w:name="Light List Accent 6"/>
    <w:lsdException w:unhideWhenUsed="false" w:semiHidden="false" w:uiPriority="62" w:name="Light Grid Accent 6"/>
    <w:lsdException w:unhideWhenUsed="false" w:semiHidden="false" w:uiPriority="63" w:name="Medium Shading 1 Accent 6"/>
    <w:lsdException w:unhideWhenUsed="false" w:semiHidden="false" w:uiPriority="64" w:name="Medium Shading 2 Accent 6"/>
    <w:lsdException w:unhideWhenUsed="false" w:semiHidden="false" w:uiPriority="65" w:name="Medium List 1 Accent 6"/>
    <w:lsdException w:unhideWhenUsed="false" w:semiHidden="false" w:uiPriority="66" w:name="Medium List 2 Accent 6"/>
    <w:lsdException w:unhideWhenUsed="false" w:semiHidden="false" w:uiPriority="67" w:name="Medium Grid 1 Accent 6"/>
    <w:lsdException w:unhideWhenUsed="false" w:semiHidden="false" w:uiPriority="68" w:name="Medium Grid 2 Accent 6"/>
    <w:lsdException w:unhideWhenUsed="false" w:semiHidden="false" w:uiPriority="69" w:name="Medium Grid 3 Accent 6"/>
    <w:lsdException w:unhideWhenUsed="false" w:semiHidden="false" w:uiPriority="70" w:name="Dark List Accent 6"/>
    <w:lsdException w:unhideWhenUsed="false" w:semiHidden="false" w:uiPriority="71" w:name="Colorful Shading Accent 6"/>
    <w:lsdException w:unhideWhenUsed="false" w:semiHidden="false" w:uiPriority="72" w:name="Colorful List Accent 6"/>
    <w:lsdException w:unhideWhenUsed="false" w:semiHidden="false" w:uiPriority="73" w:name="Colorful Grid Accent 6"/>
    <w:lsdException w:qFormat="true" w:unhideWhenUsed="false" w:semiHidden="false" w:uiPriority="19" w:name="Subtle Emphasis"/>
    <w:lsdException w:qFormat="true" w:unhideWhenUsed="false" w:semiHidden="false" w:uiPriority="21" w:name="Intense Emphasis"/>
    <w:lsdException w:qFormat="true" w:unhideWhenUsed="false" w:semiHidden="false" w:uiPriority="31" w:name="Subtle Reference"/>
    <w:lsdException w:qFormat="true" w:unhideWhenUsed="false" w:semiHidden="false" w:uiPriority="32" w:name="Intense Reference"/>
    <w:lsdException w:qFormat="true" w:unhideWhenUsed="false" w:semiHidden="false" w:uiPriority="33" w:name="Book Title"/>
    <w:lsdException w:uiPriority="37" w:name="Bibliography"/>
    <w:lsdException w:qFormat="true" w:uiPriority="39" w:name="TOC Heading"/>
  </w:latentStyles>
  <w:style w:default="true" w:styleId="Normal" w:type="paragraph">
    <w:name w:val="Normal"/>
    <w:qFormat/>
  </w:style>
  <w:style w:styleId="Heading1" w:type="paragraph">
    <w:name w:val="heading 1"/>
    <w:basedOn w:val="Normal"/>
    <w:next w:val="Normal"/>
    <w:link w:val="Heading1Char"/>
    <w:uiPriority w:val="9"/>
    <w:qFormat/>
    <w:pPr>
      <w:keepNext/>
      <w:keepLines/>
      <w:spacing w:before="480"/>
      <w:outlineLvl w:val="0"/>
    </w:pPr>
    <w:rPr>
      <w:rFonts w:cstheme="majorBidi" w:eastAsiaTheme="majorEastAsia" w:hAnsiTheme="majorHAnsi" w:asciiTheme="majorHAnsi"/>
      <w:b/>
      <w:bCs/>
      <w:color w:themeShade="BF" w:themeColor="accent1" w:val="365F91"/>
      <w:sz w:val="28"/>
      <w:szCs w:val="28"/>
    </w:rPr>
  </w:style>
  <w:style w:default="true" w:styleId="DefaultParagraphFont" w:type="character">
    <w:name w:val="Default Paragraph Font"/>
    <w:uiPriority w:val="1"/>
    <w:semiHidden/>
    <w:unhideWhenUsed/>
  </w:style>
  <w:style w:default="true" w:styleId="TableNormal" w:type="table">
    <w:name w:val="Normal Table"/>
    <w:uiPriority w:val="99"/>
    <w:semiHidden/>
    <w:unhideWhenUsed/>
    <w:qFormat/>
    <w:tblPr>
      <w:tblInd w:type="dxa" w:w="0"/>
      <w:tblCellMar>
        <w:top w:type="dxa" w:w="0"/>
        <w:left w:type="dxa" w:w="108"/>
        <w:bottom w:type="dxa" w:w="0"/>
        <w:right w:type="dxa" w:w="108"/>
      </w:tblCellMar>
    </w:tblPr>
  </w:style>
  <w:style w:default="true" w:styleId="NoList" w:type="numbering">
    <w:name w:val="No List"/>
    <w:uiPriority w:val="99"/>
    <w:semiHidden/>
    <w:unhideWhenUsed/>
  </w:style>
  <w:style w:customStyle="true" w:styleId="Heading1Char" w:type="character">
    <w:name w:val="Heading 1 Char"/>
    <w:basedOn w:val="DefaultParagraphFont"/>
    <w:link w:val="Heading1"/>
    <w:uiPriority w:val="9"/>
    <w:rPr>
      <w:rFonts w:cstheme="majorBidi" w:eastAsiaTheme="majorEastAsia" w:hAnsiTheme="majorHAnsi" w:asciiTheme="majorHAnsi"/>
      <w:b/>
      <w:bCs/>
      <w:color w:themeShade="BF" w:themeColor="accent1" w:val="365F91"/>
      <w:sz w:val="28"/>
      <w:szCs w:val="28"/>
    </w:rPr>
  </w:style>
  <w:style w:styleId="ListParagraph" w:type="paragraph">
    <w:name w:val="List Paragraph"/>
    <w:basedOn w:val="Normal"/>
    <w:uiPriority w:val="34"/>
    <w:qFormat/>
    <w:pPr>
      <w:ind w:left="720"/>
      <w:contextualSpacing/>
    </w:pPr>
  </w:style>
  <w:style w:styleId="TableGrid" w:type="table">
    <w:name w:val="Table Grid"/>
    <w:basedOn w:val="TableNormal"/>
    <w:uiPriority w:val="59"/>
    <w:tblPr>
      <w:tblInd w:type="dxa" w:w="0"/>
      <w:tblBorders>
        <w:top w:space="0" w:sz="4" w:themeColor="text1" w:color="000000" w:val="single"/>
        <w:left w:space="0" w:sz="4" w:themeColor="text1" w:color="000000" w:val="single"/>
        <w:bottom w:space="0" w:sz="4" w:themeColor="text1" w:color="000000" w:val="single"/>
        <w:right w:space="0" w:sz="4" w:themeColor="text1" w:color="000000" w:val="single"/>
        <w:insideH w:space="0" w:sz="4" w:themeColor="text1" w:color="000000" w:val="single"/>
        <w:insideV w:space="0" w:sz="4" w:themeColor="text1" w:color="000000" w:val="single"/>
      </w:tblBorders>
      <w:tblCellMar>
        <w:top w:type="dxa" w:w="0"/>
        <w:left w:type="dxa" w:w="108"/>
        <w:bottom w:type="dxa" w:w="0"/>
        <w:right w:type="dxa" w:w="108"/>
      </w:tblCellMar>
    </w:tblPr>
  </w:style>
  <w:style w:styleId="Header" w:type="paragraph">
    <w:name w:val="header"/>
    <w:basedOn w:val="Normal"/>
    <w:link w:val="HeaderChar"/>
    <w:uiPriority w:val="99"/>
    <w:unhideWhenUsed/>
    <w:pPr>
      <w:tabs>
        <w:tab w:pos="4680" w:val="center"/>
        <w:tab w:pos="9360" w:val="right"/>
      </w:tabs>
    </w:pPr>
  </w:style>
  <w:style w:customStyle="true" w:styleId="HeaderChar" w:type="character">
    <w:name w:val="Header Char"/>
    <w:basedOn w:val="DefaultParagraphFont"/>
    <w:link w:val="Header"/>
    <w:uiPriority w:val="99"/>
  </w:style>
  <w:style w:styleId="Footer" w:type="paragraph">
    <w:name w:val="footer"/>
    <w:basedOn w:val="Normal"/>
    <w:link w:val="FooterChar"/>
    <w:uiPriority w:val="99"/>
    <w:unhideWhenUsed/>
    <w:pPr>
      <w:tabs>
        <w:tab w:pos="4680" w:val="center"/>
        <w:tab w:pos="9360" w:val="right"/>
      </w:tabs>
    </w:pPr>
  </w:style>
  <w:style w:customStyle="true" w:styleId="FooterChar" w:type="character">
    <w:name w:val="Footer Char"/>
    <w:basedOn w:val="DefaultParagraphFont"/>
    <w:link w:val="Footer"/>
    <w:uiPriority w:val="99"/>
  </w:style>
  <w:style w:styleId="BalloonText" w:type="paragraph">
    <w:name w:val="Balloon Text"/>
    <w:basedOn w:val="Normal"/>
    <w:link w:val="BalloonTextChar"/>
    <w:uiPriority w:val="99"/>
    <w:semiHidden/>
    <w:unhideWhenUsed/>
    <w:rPr>
      <w:rFonts w:cs="Tahoma" w:hAnsi="Tahoma" w:ascii="Tahoma"/>
      <w:sz w:val="16"/>
      <w:szCs w:val="16"/>
    </w:rPr>
  </w:style>
  <w:style w:customStyle="true" w:styleId="BalloonTextChar" w:type="character">
    <w:name w:val="Balloon Text Char"/>
    <w:basedOn w:val="DefaultParagraphFont"/>
    <w:link w:val="BalloonText"/>
    <w:uiPriority w:val="99"/>
    <w:semiHidden/>
    <w:rPr>
      <w:rFonts w:cs="Tahoma" w:hAnsi="Tahoma" w:ascii="Tahoma"/>
      <w:sz w:val="16"/>
      <w:szCs w:val="16"/>
    </w:rPr>
  </w:style>
  <w:style w:styleId="Hyperlink" w:type="character">
    <w:name w:val="Hyperlink"/>
    <w:basedOn w:val="DefaultParagraphFont"/>
    <w:uiPriority w:val="99"/>
    <w:semiHidden/>
    <w:unhideWhenUsed/>
    <w:rPr>
      <w:color w:val="0000FF"/>
      <w:u w:val="single"/>
    </w:rPr>
  </w:style>
  <w:style w:styleId="PlaceholderText" w:type="character">
    <w:name w:val="Placeholder Text"/>
    <w:basedOn w:val="DefaultParagraphFont"/>
    <w:uiPriority w:val="99"/>
    <w:semiHidden/>
    <w:rPr>
      <w:color w:val="808080"/>
    </w:rPr>
  </w:style>
  <w:style w:styleId="Title" w:type="paragraph">
    <w:name w:val="Title"/>
    <w:basedOn w:val="Normal"/>
    <w:next w:val="Normal"/>
    <w:link w:val="TitleChar"/>
    <w:uiPriority w:val="10"/>
    <w:qFormat/>
    <w:pPr>
      <w:pBdr>
        <w:bottom w:space="4" w:sz="8" w:themeColor="accent1" w:color="4F81BD" w:val="single"/>
      </w:pBdr>
      <w:spacing w:after="300"/>
      <w:contextualSpacing/>
    </w:pPr>
    <w:rPr>
      <w:rFonts w:cstheme="majorBidi" w:eastAsiaTheme="majorEastAsia" w:hAnsiTheme="majorHAnsi" w:asciiTheme="majorHAnsi"/>
      <w:color w:themeShade="BF" w:themeColor="text2" w:val="17365D"/>
      <w:spacing w:val="5"/>
      <w:kern w:val="28"/>
      <w:sz w:val="52"/>
      <w:szCs w:val="52"/>
    </w:rPr>
  </w:style>
  <w:style w:customStyle="true" w:styleId="TitleChar" w:type="character">
    <w:name w:val="Title Char"/>
    <w:basedOn w:val="DefaultParagraphFont"/>
    <w:link w:val="Title"/>
    <w:uiPriority w:val="10"/>
    <w:rPr>
      <w:rFonts w:cstheme="majorBidi" w:eastAsiaTheme="majorEastAsia" w:hAnsiTheme="majorHAnsi" w:asciiTheme="majorHAnsi"/>
      <w:color w:themeShade="BF" w:themeColor="text2" w:val="17365D"/>
      <w:spacing w:val="5"/>
      <w:kern w:val="28"/>
      <w:sz w:val="52"/>
      <w:szCs w:val="52"/>
    </w:rPr>
  </w:style>
</w:styles>
</file>

<file path=word/webSettings.xml><?xml version="1.0" encoding="utf-8"?>
<w:webSettings xmlns:w="http://schemas.openxmlformats.org/wordprocessingml/2006/main" xmlns:r="http://schemas.openxmlformats.org/officeDocument/2006/relationships">
  <w:optimizeForBrowser/>
</w:webSettings>
</file>

<file path=word/_rels/document.xml.rels><?xml version="1.0" encoding="UTF-8" standalone="yes"?><Relationships xmlns="http://schemas.openxmlformats.org/package/2006/relationships"><Relationship Id="rId8" Type="http://schemas.openxmlformats.org/officeDocument/2006/relationships/image" Target="media/image2.gif"></Relationship><Relationship Id="rId13" Type="http://schemas.openxmlformats.org/officeDocument/2006/relationships/theme" Target="theme/theme1.xml"></Relationship><Relationship Id="rId3" Type="http://schemas.openxmlformats.org/officeDocument/2006/relationships/settings" Target="settings.xml"></Relationship><Relationship Id="rId7" Type="http://schemas.openxmlformats.org/officeDocument/2006/relationships/image" Target="media/image1.jpeg"></Relationship><Relationship Id="rId2" Type="http://schemas.openxmlformats.org/officeDocument/2006/relationships/styles" Target="styles.xml"></Relationship><Relationship Id="rId1" Type="http://schemas.openxmlformats.org/officeDocument/2006/relationships/numbering" Target="numbering.xml"></Relationship><Relationship Id="rId6" Type="http://schemas.openxmlformats.org/officeDocument/2006/relationships/endnotes" Target="endnotes.xml"></Relationship><Relationship Id="rId11" Type="http://schemas.openxmlformats.org/officeDocument/2006/relationships/fontTable" Target="fontTable.xml"></Relationship><Relationship Id="rId5" Type="http://schemas.openxmlformats.org/officeDocument/2006/relationships/footnotes" Target="footnotes.xml"></Relationship><Relationship Id="rId10" Type="http://schemas.openxmlformats.org/officeDocument/2006/relationships/image" Target="media/image3.png"></Relationship><Relationship Id="rId4" Type="http://schemas.openxmlformats.org/officeDocument/2006/relationships/webSettings" Target="webSettings.xml"></Relationship><Relationship Id="rId9" Type="http://schemas.openxmlformats.org/officeDocument/2006/relationships/hyperlink" Target="http://davidpritchard.org/images/pacsoc-s1b.png" TargetMode="External"></Relationship></Relationships>
</file>

<file path=word/theme/theme1.xml><?xml version="1.0" encoding="utf-8"?>
<a:theme xmlns:wp="http://schemas.openxmlformats.org/drawingml/2006/wordprocessingDrawing" xmlns:ns2="http://schemas.openxmlformats.org/officeDocument/2006/relationships" xmlns:a="http://schemas.openxmlformats.org/drawingml/2006/main" xmlns:pic="http://schemas.openxmlformats.org/drawingml/2006/picture" name="Office Theme">
  <a:themeElements>
    <a:clrScheme name="Office">
      <a:dk1>
        <a:sysClr lastClr="000000" val="windowText"/>
      </a:dk1>
      <a:lt1>
        <a:sysClr lastClr="FFFFFF"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typeface="ＭＳ ゴシック" script="Jpan"/>
        <a:font typeface="맑은 고딕" script="Hang"/>
        <a:font typeface="宋体" script="Hans"/>
        <a:font typeface="新細明體" script="Hant"/>
        <a:font typeface="Times New Roman" script="Arab"/>
        <a:font typeface="Times New Roman" script="Hebr"/>
        <a:font typeface="Angsana New" script="Thai"/>
        <a:font typeface="Nyala" script="Ethi"/>
        <a:font typeface="Vrinda" script="Beng"/>
        <a:font typeface="Shruti" script="Gujr"/>
        <a:font typeface="MoolBoran" script="Khmr"/>
        <a:font typeface="Tunga" script="Knda"/>
        <a:font typeface="Raavi" script="Guru"/>
        <a:font typeface="Euphemia" script="Cans"/>
        <a:font typeface="Plantagenet Cherokee" script="Cher"/>
        <a:font typeface="Microsoft Yi Baiti" script="Yiii"/>
        <a:font typeface="Microsoft Himalaya" script="Tibt"/>
        <a:font typeface="MV Boli" script="Thaa"/>
        <a:font typeface="Mangal" script="Deva"/>
        <a:font typeface="Gautami" script="Telu"/>
        <a:font typeface="Latha" script="Taml"/>
        <a:font typeface="Estrangelo Edessa" script="Syrc"/>
        <a:font typeface="Kalinga" script="Orya"/>
        <a:font typeface="Kartika" script="Mlym"/>
        <a:font typeface="DokChampa" script="Laoo"/>
        <a:font typeface="Iskoola Pota" script="Sinh"/>
        <a:font typeface="Mongolian Baiti" script="Mong"/>
        <a:font typeface="Times New Roman" script="Viet"/>
        <a:font typeface="Microsoft Uighur" script="Uigh"/>
      </a:majorFont>
      <a:minorFont>
        <a:latin typeface="Calibri"/>
        <a:ea typeface=""/>
        <a:cs typeface=""/>
        <a:font typeface="ＭＳ 明朝" script="Jpan"/>
        <a:font typeface="맑은 고딕" script="Hang"/>
        <a:font typeface="宋体" script="Hans"/>
        <a:font typeface="新細明體" script="Hant"/>
        <a:font typeface="Arial" script="Arab"/>
        <a:font typeface="Arial" script="Hebr"/>
        <a:font typeface="Cordia New" script="Thai"/>
        <a:font typeface="Nyala" script="Ethi"/>
        <a:font typeface="Vrinda" script="Beng"/>
        <a:font typeface="Shruti" script="Gujr"/>
        <a:font typeface="DaunPenh" script="Khmr"/>
        <a:font typeface="Tunga" script="Knda"/>
        <a:font typeface="Raavi" script="Guru"/>
        <a:font typeface="Euphemia" script="Cans"/>
        <a:font typeface="Plantagenet Cherokee" script="Cher"/>
        <a:font typeface="Microsoft Yi Baiti" script="Yiii"/>
        <a:font typeface="Microsoft Himalaya" script="Tibt"/>
        <a:font typeface="MV Boli" script="Thaa"/>
        <a:font typeface="Mangal" script="Deva"/>
        <a:font typeface="Gautami" script="Telu"/>
        <a:font typeface="Latha" script="Taml"/>
        <a:font typeface="Estrangelo Edessa" script="Syrc"/>
        <a:font typeface="Kalinga" script="Orya"/>
        <a:font typeface="Kartika" script="Mlym"/>
        <a:font typeface="DokChampa" script="Laoo"/>
        <a:font typeface="Iskoola Pota" script="Sinh"/>
        <a:font typeface="Mongolian Baiti" script="Mong"/>
        <a:font typeface="Arial" script="Viet"/>
        <a:font typeface="Microsoft Uighur" script="Uigh"/>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scaled="true" ang="16200000"/>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scaled="false" ang="16200000"/>
        </a:gradFill>
      </a:fillStyleLst>
      <a:lnStyleLst>
        <a:ln algn="ctr" cmpd="sng" cap="flat" w="9525">
          <a:solidFill>
            <a:schemeClr val="phClr">
              <a:shade val="95000"/>
              <a:satMod val="105000"/>
            </a:schemeClr>
          </a:solidFill>
          <a:prstDash val="solid"/>
        </a:ln>
        <a:ln algn="ctr" cmpd="sng" cap="flat" w="25400">
          <a:solidFill>
            <a:schemeClr val="phClr"/>
          </a:solidFill>
          <a:prstDash val="solid"/>
        </a:ln>
        <a:ln algn="ctr" cmpd="sng" cap="flat" w="38100">
          <a:solidFill>
            <a:schemeClr val="phClr"/>
          </a:solidFill>
          <a:prstDash val="solid"/>
        </a:ln>
      </a:lnStyleLst>
      <a:effectStyleLst>
        <a:effectStyle>
          <a:effectLst>
            <a:outerShdw rotWithShape="false" dir="5400000" dist="20000" blurRad="40000">
              <a:srgbClr val="000000">
                <a:alpha val="38000"/>
              </a:srgbClr>
            </a:outerShdw>
          </a:effectLst>
        </a:effectStyle>
        <a:effectStyle>
          <a:effectLst>
            <a:outerShdw rotWithShape="false" dir="5400000" dist="23000" blurRad="40000">
              <a:srgbClr val="000000">
                <a:alpha val="35000"/>
              </a:srgbClr>
            </a:outerShdw>
          </a:effectLst>
        </a:effectStyle>
        <a:effectStyle>
          <a:effectLst>
            <a:outerShdw rotWithShape="false" dir="5400000" dist="23000" blurRad="40000">
              <a:srgbClr val="000000">
                <a:alpha val="35000"/>
              </a:srgbClr>
            </a:outerShdw>
          </a:effectLst>
          <a:scene3d>
            <a:camera prst="orthographicFront">
              <a:rot rev="0" lon="0" lat="0"/>
            </a:camera>
            <a:lightRig dir="t" rig="threePt">
              <a:rot rev="1200000" lon="0" lat="0"/>
            </a:lightRig>
          </a:scene3d>
          <a:sp3d>
            <a:bevelT h="25400" w="635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r="50000" t="-80000" l="50000"/>
          </a:path>
        </a:gradFill>
        <a:gradFill rotWithShape="true">
          <a:gsLst>
            <a:gs pos="0">
              <a:schemeClr val="phClr">
                <a:tint val="80000"/>
                <a:satMod val="300000"/>
              </a:schemeClr>
            </a:gs>
            <a:gs pos="100000">
              <a:schemeClr val="phClr">
                <a:shade val="30000"/>
                <a:satMod val="200000"/>
              </a:schemeClr>
            </a:gs>
          </a:gsLst>
          <a:path path="circle">
            <a:fillToRect b="50000" r="50000" t="50000" l="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Company>Expression Engineering Pty Ltd</Company>
  <Pages>4</Pages>
  <Words>204</Words>
  <Characters>1164</Characters>
  <Lines>9</Lines>
  <Paragraphs>2</Paragraphs>
  <TotalTime>1</TotalTime>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1366</CharactersWithSpaces>
  <SharedDoc>false</SharedDoc>
  <HyperlinksChanged>false</HyperlinksChanged>
  <Application>Microsoft Office Word</Application>
  <AppVersion>12.0000</AppVersion>
  <DocSecurity>0</DocSecurity>
</Properties>
</file>

<file path=docProps/core.xml><?xml version="1.0" encoding="utf-8"?>
<coreProperties xmlns="http://schemas.openxmlformats.org/package/2006/metadata/core-properties" xmlns:ns2="http://purl.org/dc/terms/" xmlns:ns3="http://purl.org/dc/elements/1.1/">
  <ns2:created xmlns:xsi="http://www.w3.org/2001/XMLSchema-instance" xsi:type="ns2:W3CDTF">2009-03-04T11:44:00Z</ns2:created>
  <ns3:creator>Jason Harrop</ns3:creator>
  <lastModifiedBy>Jason Harrop</lastModifiedBy>
  <ns2:modified xmlns:xsi="http://www.w3.org/2001/XMLSchema-instance" xsi:type="ns2:W3CDTF">2009-03-04T11:44:00Z</ns2:modified>
  <revision>2</revision>
</coreProperties>
</file>

<file path=docProps/custom.xml><?xml version="1.0" encoding="utf-8"?>
<prop:Properties xmlns:vt="http://schemas.openxmlformats.org/officeDocument/2006/docPropsVTypes" xmlns:prop="http://schemas.openxmlformats.org/officeDocument/2006/custom-properties"/>
</file>